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1D17960D" w:rsidR="00C31C3C" w:rsidRDefault="00E0782B" w:rsidP="004118C9">
            <w:pPr>
              <w:tabs>
                <w:tab w:val="left" w:pos="2552"/>
              </w:tabs>
              <w:rPr>
                <w:rFonts w:ascii="Arial" w:hAnsi="Arial" w:cs="Arial"/>
                <w:b/>
                <w:sz w:val="22"/>
                <w:szCs w:val="22"/>
              </w:rPr>
            </w:pPr>
            <w:r>
              <w:rPr>
                <w:rFonts w:ascii="Arial" w:hAnsi="Arial" w:cs="Arial"/>
                <w:b/>
                <w:sz w:val="22"/>
                <w:szCs w:val="22"/>
              </w:rPr>
              <w:t>Senior Fitness Instructor</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09F4879B" w:rsidR="00C31C3C" w:rsidRDefault="00E0782B" w:rsidP="004118C9">
            <w:pPr>
              <w:tabs>
                <w:tab w:val="left" w:pos="2552"/>
              </w:tabs>
              <w:rPr>
                <w:rFonts w:ascii="Arial" w:hAnsi="Arial" w:cs="Arial"/>
                <w:b/>
                <w:sz w:val="22"/>
                <w:szCs w:val="22"/>
              </w:rPr>
            </w:pPr>
            <w:r>
              <w:rPr>
                <w:rFonts w:ascii="Arial" w:hAnsi="Arial" w:cs="Arial"/>
                <w:b/>
                <w:sz w:val="22"/>
                <w:szCs w:val="22"/>
              </w:rPr>
              <w:t xml:space="preserve">East London </w:t>
            </w:r>
            <w:r w:rsidR="001A1951">
              <w:rPr>
                <w:rFonts w:ascii="Arial" w:hAnsi="Arial" w:cs="Arial"/>
                <w:b/>
                <w:sz w:val="22"/>
                <w:szCs w:val="22"/>
              </w:rPr>
              <w:t>Sport SportsDock</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22C17AE4" w:rsidR="00C31C3C" w:rsidRDefault="001A1951" w:rsidP="004118C9">
            <w:pPr>
              <w:tabs>
                <w:tab w:val="left" w:pos="2552"/>
              </w:tabs>
              <w:rPr>
                <w:rFonts w:ascii="Arial" w:hAnsi="Arial" w:cs="Arial"/>
                <w:b/>
                <w:sz w:val="22"/>
                <w:szCs w:val="22"/>
              </w:rPr>
            </w:pPr>
            <w:r>
              <w:rPr>
                <w:rFonts w:ascii="Arial" w:hAnsi="Arial" w:cs="Arial"/>
                <w:b/>
                <w:sz w:val="22"/>
                <w:szCs w:val="22"/>
              </w:rPr>
              <w:t>Grade D</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161DCCBD" w:rsidR="00C31C3C" w:rsidRDefault="001A1951" w:rsidP="004118C9">
            <w:pPr>
              <w:tabs>
                <w:tab w:val="left" w:pos="2552"/>
              </w:tabs>
              <w:rPr>
                <w:rFonts w:ascii="Arial" w:hAnsi="Arial" w:cs="Arial"/>
                <w:b/>
                <w:sz w:val="22"/>
                <w:szCs w:val="22"/>
              </w:rPr>
            </w:pPr>
            <w:r>
              <w:rPr>
                <w:rFonts w:ascii="Arial" w:hAnsi="Arial" w:cs="Arial"/>
                <w:b/>
                <w:sz w:val="22"/>
                <w:szCs w:val="22"/>
              </w:rPr>
              <w:t>Docklands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247533FD" w:rsidR="00C31C3C" w:rsidRDefault="001A1951" w:rsidP="004118C9">
            <w:pPr>
              <w:tabs>
                <w:tab w:val="left" w:pos="2552"/>
              </w:tabs>
              <w:rPr>
                <w:rFonts w:ascii="Arial" w:hAnsi="Arial" w:cs="Arial"/>
                <w:b/>
                <w:sz w:val="22"/>
                <w:szCs w:val="22"/>
              </w:rPr>
            </w:pPr>
            <w:r>
              <w:rPr>
                <w:rFonts w:ascii="Arial" w:hAnsi="Arial" w:cs="Arial"/>
                <w:b/>
                <w:sz w:val="22"/>
                <w:szCs w:val="22"/>
              </w:rPr>
              <w:t xml:space="preserve">Health and Fitness Centre </w:t>
            </w:r>
            <w:r w:rsidR="000E3C83">
              <w:rPr>
                <w:rFonts w:ascii="Arial" w:hAnsi="Arial" w:cs="Arial"/>
                <w:b/>
                <w:sz w:val="22"/>
                <w:szCs w:val="22"/>
              </w:rPr>
              <w:t xml:space="preserve">Manager </w:t>
            </w:r>
          </w:p>
        </w:tc>
      </w:tr>
      <w:tr w:rsidR="00C31C3C" w14:paraId="12C50464" w14:textId="77777777" w:rsidTr="00C31C3C">
        <w:tc>
          <w:tcPr>
            <w:tcW w:w="4508" w:type="dxa"/>
          </w:tcPr>
          <w:p w14:paraId="225ACFD5" w14:textId="477D0DD8" w:rsidR="00C31C3C" w:rsidRDefault="004921D6" w:rsidP="004118C9">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4508" w:type="dxa"/>
          </w:tcPr>
          <w:p w14:paraId="10E3EB42" w14:textId="25B4BD76" w:rsidR="00C31C3C" w:rsidRDefault="007F4CB3" w:rsidP="004118C9">
            <w:pPr>
              <w:tabs>
                <w:tab w:val="left" w:pos="2552"/>
              </w:tabs>
              <w:rPr>
                <w:rFonts w:ascii="Arial" w:hAnsi="Arial" w:cs="Arial"/>
                <w:b/>
                <w:sz w:val="22"/>
                <w:szCs w:val="22"/>
              </w:rPr>
            </w:pPr>
            <w:r>
              <w:rPr>
                <w:rFonts w:ascii="Arial" w:hAnsi="Arial" w:cs="Arial"/>
                <w:b/>
                <w:sz w:val="22"/>
                <w:szCs w:val="22"/>
              </w:rPr>
              <w:t>Graduate Fitness Instructors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557CCAA4" w:rsidR="00C31C3C" w:rsidRDefault="00900CE9" w:rsidP="004118C9">
            <w:pPr>
              <w:tabs>
                <w:tab w:val="left" w:pos="2552"/>
              </w:tabs>
              <w:rPr>
                <w:rFonts w:ascii="Arial" w:hAnsi="Arial" w:cs="Arial"/>
                <w:b/>
                <w:sz w:val="22"/>
                <w:szCs w:val="22"/>
              </w:rPr>
            </w:pPr>
            <w:r>
              <w:rPr>
                <w:rFonts w:ascii="Arial" w:hAnsi="Arial" w:cs="Arial"/>
                <w:b/>
                <w:sz w:val="22"/>
                <w:szCs w:val="22"/>
              </w:rPr>
              <w:t>Fixed Term Maternity Cover</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2510A1" w:rsidRDefault="00623785" w:rsidP="00623785">
      <w:pPr>
        <w:pStyle w:val="NoSpacing"/>
        <w:jc w:val="both"/>
        <w:rPr>
          <w:rStyle w:val="normaltextrun"/>
          <w:rFonts w:ascii="Arial" w:hAnsi="Arial" w:cs="Arial"/>
          <w:sz w:val="22"/>
          <w:szCs w:val="22"/>
        </w:rPr>
      </w:pPr>
      <w:r w:rsidRPr="002510A1">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2510A1">
        <w:rPr>
          <w:rStyle w:val="normaltextrun"/>
          <w:rFonts w:ascii="Arial" w:hAnsi="Arial" w:cs="Arial"/>
          <w:sz w:val="22"/>
          <w:szCs w:val="22"/>
        </w:rPr>
        <w:t>ground-breaking</w:t>
      </w:r>
      <w:r w:rsidRPr="002510A1">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2510A1" w:rsidRDefault="00623785" w:rsidP="00623785">
      <w:pPr>
        <w:pStyle w:val="NoSpacing"/>
        <w:jc w:val="both"/>
        <w:rPr>
          <w:rStyle w:val="normaltextrun"/>
          <w:rFonts w:ascii="Arial" w:hAnsi="Arial" w:cs="Arial"/>
          <w:sz w:val="22"/>
          <w:szCs w:val="22"/>
        </w:rPr>
      </w:pPr>
    </w:p>
    <w:p w14:paraId="16C9FF6A" w14:textId="77777777" w:rsidR="00623785" w:rsidRPr="002510A1" w:rsidRDefault="00623785" w:rsidP="00623785">
      <w:pPr>
        <w:pStyle w:val="NoSpacing"/>
        <w:jc w:val="both"/>
        <w:rPr>
          <w:rStyle w:val="normaltextrun"/>
          <w:rFonts w:ascii="Arial" w:hAnsi="Arial" w:cs="Arial"/>
          <w:sz w:val="22"/>
          <w:szCs w:val="22"/>
        </w:rPr>
      </w:pPr>
      <w:r w:rsidRPr="002510A1">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2510A1" w:rsidRDefault="00623785" w:rsidP="00623785">
      <w:pPr>
        <w:pStyle w:val="NoSpacing"/>
        <w:jc w:val="both"/>
        <w:rPr>
          <w:rStyle w:val="normaltextrun"/>
          <w:rFonts w:ascii="Arial" w:hAnsi="Arial" w:cs="Arial"/>
          <w:sz w:val="22"/>
          <w:szCs w:val="22"/>
        </w:rPr>
      </w:pPr>
    </w:p>
    <w:p w14:paraId="7AAE6048" w14:textId="77777777" w:rsidR="00623785" w:rsidRPr="002510A1" w:rsidRDefault="00623785" w:rsidP="00623785">
      <w:pPr>
        <w:pStyle w:val="NoSpacing"/>
        <w:jc w:val="both"/>
        <w:rPr>
          <w:rStyle w:val="normaltextrun"/>
          <w:rFonts w:ascii="Arial" w:hAnsi="Arial" w:cs="Arial"/>
          <w:sz w:val="22"/>
          <w:szCs w:val="22"/>
        </w:rPr>
      </w:pPr>
      <w:r w:rsidRPr="002510A1">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2510A1" w:rsidRDefault="00623785" w:rsidP="00623785">
      <w:pPr>
        <w:pStyle w:val="NoSpacing"/>
        <w:jc w:val="both"/>
        <w:rPr>
          <w:rStyle w:val="normaltextrun"/>
          <w:rFonts w:ascii="Arial" w:hAnsi="Arial" w:cs="Arial"/>
          <w:sz w:val="22"/>
          <w:szCs w:val="22"/>
        </w:rPr>
      </w:pPr>
    </w:p>
    <w:p w14:paraId="7FFEC443" w14:textId="0385E1B5" w:rsidR="00A330BB" w:rsidRPr="002510A1" w:rsidRDefault="00623785" w:rsidP="00623785">
      <w:pPr>
        <w:pStyle w:val="NoSpacing"/>
        <w:jc w:val="both"/>
        <w:rPr>
          <w:rStyle w:val="normaltextrun"/>
          <w:rFonts w:ascii="Arial" w:hAnsi="Arial" w:cs="Arial"/>
          <w:sz w:val="22"/>
          <w:szCs w:val="22"/>
        </w:rPr>
      </w:pPr>
      <w:r w:rsidRPr="002510A1">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2510A1" w:rsidRDefault="00623785" w:rsidP="00623785">
      <w:pPr>
        <w:pStyle w:val="NoSpacing"/>
        <w:jc w:val="both"/>
        <w:rPr>
          <w:rStyle w:val="normaltextrun"/>
          <w:rFonts w:ascii="Arial" w:hAnsi="Arial" w:cs="Arial"/>
          <w:sz w:val="22"/>
          <w:szCs w:val="22"/>
        </w:rPr>
      </w:pPr>
    </w:p>
    <w:p w14:paraId="2ADF2CF0" w14:textId="09832B0A" w:rsidR="007007EB" w:rsidRPr="002510A1" w:rsidRDefault="007007EB" w:rsidP="002C4E4E">
      <w:pPr>
        <w:jc w:val="both"/>
        <w:rPr>
          <w:rFonts w:ascii="Arial" w:hAnsi="Arial" w:cs="Arial"/>
          <w:b/>
          <w:bCs/>
          <w:sz w:val="22"/>
          <w:szCs w:val="22"/>
        </w:rPr>
      </w:pPr>
      <w:r w:rsidRPr="002510A1">
        <w:rPr>
          <w:rFonts w:ascii="Arial" w:hAnsi="Arial" w:cs="Arial"/>
          <w:b/>
          <w:bCs/>
          <w:sz w:val="22"/>
          <w:szCs w:val="22"/>
        </w:rPr>
        <w:t xml:space="preserve">THE </w:t>
      </w:r>
      <w:r w:rsidR="009D7F60" w:rsidRPr="002510A1">
        <w:rPr>
          <w:rFonts w:ascii="Arial" w:hAnsi="Arial" w:cs="Arial"/>
          <w:b/>
          <w:bCs/>
          <w:sz w:val="22"/>
          <w:szCs w:val="22"/>
        </w:rPr>
        <w:t>DEPARTMENT (</w:t>
      </w:r>
      <w:r w:rsidR="00553BC1" w:rsidRPr="002510A1">
        <w:rPr>
          <w:rFonts w:ascii="Arial" w:hAnsi="Arial" w:cs="Arial"/>
          <w:b/>
          <w:bCs/>
          <w:sz w:val="22"/>
          <w:szCs w:val="22"/>
        </w:rPr>
        <w:t>INSERT SCHOOL / DEPT NAME)</w:t>
      </w:r>
    </w:p>
    <w:p w14:paraId="144D3382" w14:textId="3BE78048" w:rsidR="00221862" w:rsidRPr="002510A1" w:rsidRDefault="00BD56F3" w:rsidP="002C4E4E">
      <w:pPr>
        <w:jc w:val="both"/>
        <w:rPr>
          <w:rFonts w:ascii="Arial" w:hAnsi="Arial" w:cs="Arial"/>
          <w:sz w:val="22"/>
          <w:szCs w:val="22"/>
        </w:rPr>
      </w:pPr>
      <w:r w:rsidRPr="002510A1">
        <w:rPr>
          <w:rFonts w:ascii="Arial" w:hAnsi="Arial" w:cs="Arial"/>
          <w:sz w:val="22"/>
          <w:szCs w:val="22"/>
        </w:rPr>
        <w:t>1 or 2 short paragraphs outli</w:t>
      </w:r>
      <w:r w:rsidR="0090144A" w:rsidRPr="002510A1">
        <w:rPr>
          <w:rFonts w:ascii="Arial" w:hAnsi="Arial" w:cs="Arial"/>
          <w:sz w:val="22"/>
          <w:szCs w:val="22"/>
        </w:rPr>
        <w:t>n</w:t>
      </w:r>
      <w:r w:rsidR="003A6C98" w:rsidRPr="002510A1">
        <w:rPr>
          <w:rFonts w:ascii="Arial" w:hAnsi="Arial" w:cs="Arial"/>
          <w:sz w:val="22"/>
          <w:szCs w:val="22"/>
        </w:rPr>
        <w:t>ing</w:t>
      </w:r>
      <w:r w:rsidR="00221862" w:rsidRPr="002510A1">
        <w:rPr>
          <w:rFonts w:ascii="Arial" w:hAnsi="Arial" w:cs="Arial"/>
          <w:sz w:val="22"/>
          <w:szCs w:val="22"/>
        </w:rPr>
        <w:t xml:space="preserve"> the purpose of the </w:t>
      </w:r>
      <w:r w:rsidR="00BC7385" w:rsidRPr="002510A1">
        <w:rPr>
          <w:rFonts w:ascii="Arial" w:hAnsi="Arial" w:cs="Arial"/>
          <w:sz w:val="22"/>
          <w:szCs w:val="22"/>
        </w:rPr>
        <w:t xml:space="preserve">school / </w:t>
      </w:r>
      <w:r w:rsidR="00221862" w:rsidRPr="002510A1">
        <w:rPr>
          <w:rFonts w:ascii="Arial" w:hAnsi="Arial" w:cs="Arial"/>
          <w:sz w:val="22"/>
          <w:szCs w:val="22"/>
        </w:rPr>
        <w:t>department</w:t>
      </w:r>
      <w:r w:rsidR="003A6C98" w:rsidRPr="002510A1">
        <w:rPr>
          <w:rFonts w:ascii="Arial" w:hAnsi="Arial" w:cs="Arial"/>
          <w:sz w:val="22"/>
          <w:szCs w:val="22"/>
        </w:rPr>
        <w:t>,</w:t>
      </w:r>
      <w:r w:rsidR="00221862" w:rsidRPr="002510A1">
        <w:rPr>
          <w:rFonts w:ascii="Arial" w:hAnsi="Arial" w:cs="Arial"/>
          <w:sz w:val="22"/>
          <w:szCs w:val="22"/>
        </w:rPr>
        <w:t xml:space="preserve"> plus any key facts like size of the team, any </w:t>
      </w:r>
      <w:proofErr w:type="gramStart"/>
      <w:r w:rsidR="00221862" w:rsidRPr="002510A1">
        <w:rPr>
          <w:rFonts w:ascii="Arial" w:hAnsi="Arial" w:cs="Arial"/>
          <w:sz w:val="22"/>
          <w:szCs w:val="22"/>
        </w:rPr>
        <w:t>particular achievements / challenges</w:t>
      </w:r>
      <w:proofErr w:type="gramEnd"/>
      <w:r w:rsidR="00221862" w:rsidRPr="002510A1">
        <w:rPr>
          <w:rFonts w:ascii="Arial" w:hAnsi="Arial" w:cs="Arial"/>
          <w:sz w:val="22"/>
          <w:szCs w:val="22"/>
        </w:rPr>
        <w:t xml:space="preserve"> and different disciplines the department covers. This shoul</w:t>
      </w:r>
      <w:r w:rsidR="003A6C98" w:rsidRPr="002510A1">
        <w:rPr>
          <w:rFonts w:ascii="Arial" w:hAnsi="Arial" w:cs="Arial"/>
          <w:sz w:val="22"/>
          <w:szCs w:val="22"/>
        </w:rPr>
        <w:t>d promote the department and provide an overview of responsibility / service provided.</w:t>
      </w:r>
      <w:r w:rsidR="00221862" w:rsidRPr="002510A1">
        <w:rPr>
          <w:rFonts w:ascii="Arial" w:hAnsi="Arial" w:cs="Arial"/>
          <w:sz w:val="22"/>
          <w:szCs w:val="22"/>
        </w:rPr>
        <w:t xml:space="preserve"> </w:t>
      </w:r>
    </w:p>
    <w:p w14:paraId="04616B1D" w14:textId="77777777" w:rsidR="0090144A" w:rsidRPr="002510A1" w:rsidRDefault="0090144A" w:rsidP="007007EB">
      <w:pPr>
        <w:jc w:val="both"/>
        <w:rPr>
          <w:rFonts w:ascii="Arial" w:hAnsi="Arial" w:cs="Arial"/>
          <w:sz w:val="22"/>
          <w:szCs w:val="22"/>
        </w:rPr>
      </w:pPr>
    </w:p>
    <w:p w14:paraId="4CD78B64" w14:textId="2C945747" w:rsidR="007007EB" w:rsidRPr="002510A1" w:rsidRDefault="007007EB" w:rsidP="007007EB">
      <w:pPr>
        <w:jc w:val="both"/>
        <w:rPr>
          <w:rFonts w:ascii="Arial" w:hAnsi="Arial" w:cs="Arial"/>
          <w:b/>
          <w:sz w:val="22"/>
          <w:szCs w:val="22"/>
        </w:rPr>
      </w:pPr>
      <w:r w:rsidRPr="002510A1">
        <w:rPr>
          <w:rFonts w:ascii="Arial" w:hAnsi="Arial" w:cs="Arial"/>
          <w:b/>
          <w:sz w:val="22"/>
          <w:szCs w:val="22"/>
        </w:rPr>
        <w:t>JOB PURPOSE</w:t>
      </w:r>
    </w:p>
    <w:p w14:paraId="7F60AA15" w14:textId="77777777" w:rsidR="00B741D6" w:rsidRPr="002510A1" w:rsidRDefault="00B741D6" w:rsidP="00B741D6">
      <w:pPr>
        <w:rPr>
          <w:rFonts w:ascii="Arial" w:hAnsi="Arial" w:cs="Arial"/>
        </w:rPr>
      </w:pPr>
      <w:r w:rsidRPr="002510A1">
        <w:rPr>
          <w:rFonts w:ascii="Arial" w:hAnsi="Arial" w:cs="Arial"/>
        </w:rPr>
        <w:t>The Senior Fitness Instructor (Senior FI), under the general direction of the Health and Fitness Centre Manager (HFCM) holds delegated operational responsibility for the day-to-day running of the gym floor and plays a senior supervisory role within the Health and Fitness Centre.</w:t>
      </w:r>
    </w:p>
    <w:p w14:paraId="3A69F385" w14:textId="77777777" w:rsidR="00B741D6" w:rsidRPr="002510A1" w:rsidRDefault="00B741D6" w:rsidP="00B741D6">
      <w:pPr>
        <w:rPr>
          <w:rFonts w:ascii="Arial" w:hAnsi="Arial" w:cs="Arial"/>
        </w:rPr>
      </w:pPr>
      <w:r w:rsidRPr="002510A1">
        <w:rPr>
          <w:rFonts w:ascii="Arial" w:hAnsi="Arial" w:cs="Arial"/>
        </w:rPr>
        <w:lastRenderedPageBreak/>
        <w:t>The role helps ensure that service standards, safety compliance, staff coordination, and member engagement are maintained during allocated shifts. Acting as a senior member of the fitness team, and a leading fitness professional, the Senior FI supports operational delivery and ensures staff adhere to established policies, procedures, and service expectations.</w:t>
      </w:r>
    </w:p>
    <w:p w14:paraId="0DB013F4" w14:textId="77777777" w:rsidR="00B741D6" w:rsidRPr="002510A1" w:rsidRDefault="00B741D6" w:rsidP="00B741D6">
      <w:pPr>
        <w:rPr>
          <w:rFonts w:ascii="Arial" w:hAnsi="Arial" w:cs="Arial"/>
        </w:rPr>
      </w:pPr>
      <w:r w:rsidRPr="002510A1">
        <w:rPr>
          <w:rFonts w:ascii="Arial" w:hAnsi="Arial" w:cs="Arial"/>
        </w:rPr>
        <w:t xml:space="preserve">The Senior FI supports the Health and Fitness Centre Manager (HFCM) in implementing departmental objectives aligned with SportsDock strategy. When required, the post holder may be required to act as Duty Manager in accordance with </w:t>
      </w:r>
      <w:proofErr w:type="gramStart"/>
      <w:r w:rsidRPr="002510A1">
        <w:rPr>
          <w:rFonts w:ascii="Arial" w:hAnsi="Arial" w:cs="Arial"/>
        </w:rPr>
        <w:t>University</w:t>
      </w:r>
      <w:proofErr w:type="gramEnd"/>
      <w:r w:rsidRPr="002510A1">
        <w:rPr>
          <w:rFonts w:ascii="Arial" w:hAnsi="Arial" w:cs="Arial"/>
        </w:rPr>
        <w:t xml:space="preserve"> policies and procedures.</w:t>
      </w:r>
    </w:p>
    <w:p w14:paraId="62175483" w14:textId="77777777" w:rsidR="007007EB" w:rsidRPr="002510A1" w:rsidRDefault="007007EB" w:rsidP="007007EB">
      <w:pPr>
        <w:jc w:val="both"/>
        <w:rPr>
          <w:rFonts w:ascii="Arial" w:hAnsi="Arial" w:cs="Arial"/>
          <w:b/>
          <w:i/>
          <w:iCs/>
          <w:sz w:val="22"/>
          <w:szCs w:val="22"/>
        </w:rPr>
      </w:pPr>
    </w:p>
    <w:p w14:paraId="2B6E822F" w14:textId="77777777" w:rsidR="00E31D38" w:rsidRPr="002510A1" w:rsidRDefault="00E31D38" w:rsidP="007007EB">
      <w:pPr>
        <w:jc w:val="both"/>
        <w:rPr>
          <w:rFonts w:ascii="Arial" w:hAnsi="Arial" w:cs="Arial"/>
          <w:b/>
          <w:sz w:val="22"/>
          <w:szCs w:val="22"/>
        </w:rPr>
      </w:pPr>
    </w:p>
    <w:p w14:paraId="782E5F0E" w14:textId="615C4276" w:rsidR="00CF5952" w:rsidRPr="002510A1" w:rsidRDefault="007007EB" w:rsidP="007007EB">
      <w:pPr>
        <w:jc w:val="both"/>
        <w:rPr>
          <w:rFonts w:ascii="Arial" w:hAnsi="Arial" w:cs="Arial"/>
          <w:b/>
          <w:sz w:val="22"/>
          <w:szCs w:val="22"/>
        </w:rPr>
      </w:pPr>
      <w:r w:rsidRPr="002510A1">
        <w:rPr>
          <w:rFonts w:ascii="Arial" w:hAnsi="Arial" w:cs="Arial"/>
          <w:b/>
          <w:sz w:val="22"/>
          <w:szCs w:val="22"/>
        </w:rPr>
        <w:t>KEY DUTIES AND RESPONSIBILITIES</w:t>
      </w:r>
    </w:p>
    <w:p w14:paraId="258BFFB8" w14:textId="77777777" w:rsidR="00E31D38" w:rsidRPr="002510A1" w:rsidRDefault="00E31D38" w:rsidP="00E31D38">
      <w:pPr>
        <w:pStyle w:val="ListBullet"/>
        <w:rPr>
          <w:rFonts w:ascii="Arial" w:hAnsi="Arial" w:cs="Arial"/>
        </w:rPr>
      </w:pPr>
      <w:r w:rsidRPr="002510A1">
        <w:rPr>
          <w:rFonts w:ascii="Arial" w:hAnsi="Arial" w:cs="Arial"/>
        </w:rPr>
        <w:t>Line manage and supervise Graduate Fitness Instructors, including setting objectives, conducting one-to-one meetings, monitoring performance, and addressing routine issues in line with University policy.</w:t>
      </w:r>
    </w:p>
    <w:p w14:paraId="06DDF3E3" w14:textId="77777777" w:rsidR="00E31D38" w:rsidRPr="002510A1" w:rsidRDefault="00E31D38" w:rsidP="00E31D38">
      <w:pPr>
        <w:pStyle w:val="ListBullet"/>
        <w:rPr>
          <w:rFonts w:ascii="Arial" w:hAnsi="Arial" w:cs="Arial"/>
        </w:rPr>
      </w:pPr>
      <w:r w:rsidRPr="002510A1">
        <w:rPr>
          <w:rFonts w:ascii="Arial" w:hAnsi="Arial" w:cs="Arial"/>
        </w:rPr>
        <w:t>Assist in the effective day-to-day running of the gym floor during allocated shifts.</w:t>
      </w:r>
    </w:p>
    <w:p w14:paraId="0BE20E3B" w14:textId="77777777" w:rsidR="00E31D38" w:rsidRPr="002510A1" w:rsidRDefault="00E31D38" w:rsidP="00E31D38">
      <w:pPr>
        <w:pStyle w:val="ListBullet"/>
        <w:rPr>
          <w:rFonts w:ascii="Arial" w:hAnsi="Arial" w:cs="Arial"/>
        </w:rPr>
      </w:pPr>
      <w:r w:rsidRPr="002510A1">
        <w:rPr>
          <w:rFonts w:ascii="Arial" w:hAnsi="Arial" w:cs="Arial"/>
        </w:rPr>
        <w:t>Act as a supervisory operational point of contact on shift, ensuring service standards, safety compliance, and staff deployment are maintained.</w:t>
      </w:r>
    </w:p>
    <w:p w14:paraId="7A489AD6" w14:textId="77777777" w:rsidR="00E31D38" w:rsidRPr="002510A1" w:rsidRDefault="00E31D38" w:rsidP="00E31D38">
      <w:pPr>
        <w:pStyle w:val="ListBullet"/>
        <w:rPr>
          <w:rFonts w:ascii="Arial" w:hAnsi="Arial" w:cs="Arial"/>
        </w:rPr>
      </w:pPr>
      <w:r w:rsidRPr="002510A1">
        <w:rPr>
          <w:rFonts w:ascii="Arial" w:hAnsi="Arial" w:cs="Arial"/>
        </w:rPr>
        <w:t>Support and coordinate Fitness Instructors and Graduate Fitness Staff to ensure appropriate floor coverage and proactive member engagement.</w:t>
      </w:r>
    </w:p>
    <w:p w14:paraId="4E6906CB" w14:textId="77777777" w:rsidR="00E31D38" w:rsidRPr="002510A1" w:rsidRDefault="00E31D38" w:rsidP="00E31D38">
      <w:pPr>
        <w:pStyle w:val="ListBullet"/>
        <w:rPr>
          <w:rFonts w:ascii="Arial" w:hAnsi="Arial" w:cs="Arial"/>
        </w:rPr>
      </w:pPr>
      <w:r w:rsidRPr="002510A1">
        <w:rPr>
          <w:rFonts w:ascii="Arial" w:hAnsi="Arial" w:cs="Arial"/>
        </w:rPr>
        <w:t>Monitor staff performance on shift and report concerns to the HFCM, addressing routine matters in line with agreed standards.</w:t>
      </w:r>
    </w:p>
    <w:p w14:paraId="2E3667BF" w14:textId="77777777" w:rsidR="00E31D38" w:rsidRPr="002510A1" w:rsidRDefault="00E31D38" w:rsidP="00E31D38">
      <w:pPr>
        <w:pStyle w:val="ListBullet"/>
        <w:rPr>
          <w:rFonts w:ascii="Arial" w:hAnsi="Arial" w:cs="Arial"/>
        </w:rPr>
      </w:pPr>
      <w:r w:rsidRPr="002510A1">
        <w:rPr>
          <w:rFonts w:ascii="Arial" w:hAnsi="Arial" w:cs="Arial"/>
        </w:rPr>
        <w:t>Deputise for the Health and Fitness Centre Manager when required, including oversight of operational delivery, incident management, and escalation of issues where appropriate.</w:t>
      </w:r>
    </w:p>
    <w:p w14:paraId="7836E798" w14:textId="77777777" w:rsidR="00E31D38" w:rsidRPr="002510A1" w:rsidRDefault="00E31D38" w:rsidP="00E31D38">
      <w:pPr>
        <w:pStyle w:val="ListBullet"/>
        <w:rPr>
          <w:rFonts w:ascii="Arial" w:hAnsi="Arial" w:cs="Arial"/>
        </w:rPr>
      </w:pPr>
      <w:r w:rsidRPr="002510A1">
        <w:rPr>
          <w:rFonts w:ascii="Arial" w:hAnsi="Arial" w:cs="Arial"/>
        </w:rPr>
        <w:t xml:space="preserve">Undertake Duty Manager responsibilities when required, including opening and closing procedures, emergency response, safeguarding compliance, and ensuring adherence to </w:t>
      </w:r>
      <w:proofErr w:type="gramStart"/>
      <w:r w:rsidRPr="002510A1">
        <w:rPr>
          <w:rFonts w:ascii="Arial" w:hAnsi="Arial" w:cs="Arial"/>
        </w:rPr>
        <w:t>University</w:t>
      </w:r>
      <w:proofErr w:type="gramEnd"/>
      <w:r w:rsidRPr="002510A1">
        <w:rPr>
          <w:rFonts w:ascii="Arial" w:hAnsi="Arial" w:cs="Arial"/>
        </w:rPr>
        <w:t xml:space="preserve"> policies.</w:t>
      </w:r>
    </w:p>
    <w:p w14:paraId="6D5FB0EC" w14:textId="77777777" w:rsidR="00E31D38" w:rsidRPr="002510A1" w:rsidRDefault="00E31D38" w:rsidP="00E31D38">
      <w:pPr>
        <w:pStyle w:val="ListBullet"/>
        <w:rPr>
          <w:rFonts w:ascii="Arial" w:hAnsi="Arial" w:cs="Arial"/>
        </w:rPr>
      </w:pPr>
      <w:r w:rsidRPr="002510A1">
        <w:rPr>
          <w:rFonts w:ascii="Arial" w:hAnsi="Arial" w:cs="Arial"/>
        </w:rPr>
        <w:t>Ensure health and safety procedures, risk assessments, and standard operating procedures are followed and actively monitored.</w:t>
      </w:r>
    </w:p>
    <w:p w14:paraId="0B132D92" w14:textId="77777777" w:rsidR="00E31D38" w:rsidRPr="002510A1" w:rsidRDefault="00E31D38" w:rsidP="00E31D38">
      <w:pPr>
        <w:pStyle w:val="ListBullet"/>
        <w:rPr>
          <w:rFonts w:ascii="Arial" w:hAnsi="Arial" w:cs="Arial"/>
        </w:rPr>
      </w:pPr>
      <w:r w:rsidRPr="002510A1">
        <w:rPr>
          <w:rFonts w:ascii="Arial" w:hAnsi="Arial" w:cs="Arial"/>
        </w:rPr>
        <w:t>Maintain standards of cleanliness, equipment presentation, and facility environment, resolving routine issues or escalating where required.</w:t>
      </w:r>
    </w:p>
    <w:p w14:paraId="79C7F9CD" w14:textId="77777777" w:rsidR="00E31D38" w:rsidRPr="002510A1" w:rsidRDefault="00E31D38" w:rsidP="00E31D38">
      <w:pPr>
        <w:pStyle w:val="ListBullet"/>
        <w:rPr>
          <w:rFonts w:ascii="Arial" w:hAnsi="Arial" w:cs="Arial"/>
        </w:rPr>
      </w:pPr>
      <w:r w:rsidRPr="002510A1">
        <w:rPr>
          <w:rFonts w:ascii="Arial" w:hAnsi="Arial" w:cs="Arial"/>
        </w:rPr>
        <w:t>Actively engage with members to enhance customer experience, promote services, and encourage participation in classes and initiatives.</w:t>
      </w:r>
    </w:p>
    <w:p w14:paraId="07C71D6B" w14:textId="77777777" w:rsidR="00E31D38" w:rsidRPr="002510A1" w:rsidRDefault="00E31D38" w:rsidP="00E31D38">
      <w:pPr>
        <w:pStyle w:val="ListBullet"/>
        <w:rPr>
          <w:rFonts w:ascii="Arial" w:hAnsi="Arial" w:cs="Arial"/>
        </w:rPr>
      </w:pPr>
      <w:r w:rsidRPr="002510A1">
        <w:rPr>
          <w:rFonts w:ascii="Arial" w:hAnsi="Arial" w:cs="Arial"/>
        </w:rPr>
        <w:t>Participate in the delivery of gym challenges, gym games and classes as well as other engagement activities, and retention initiatives aligned with agreed participation objectives.</w:t>
      </w:r>
    </w:p>
    <w:p w14:paraId="7CC053BB" w14:textId="77777777" w:rsidR="00E31D38" w:rsidRPr="002510A1" w:rsidRDefault="00E31D38" w:rsidP="00E31D38">
      <w:pPr>
        <w:pStyle w:val="ListBullet"/>
        <w:rPr>
          <w:rFonts w:ascii="Arial" w:hAnsi="Arial" w:cs="Arial"/>
        </w:rPr>
      </w:pPr>
      <w:r w:rsidRPr="002510A1">
        <w:rPr>
          <w:rFonts w:ascii="Arial" w:hAnsi="Arial" w:cs="Arial"/>
        </w:rPr>
        <w:t>Contribute to data collection and reporting relating to participation, engagement, and operational performance.</w:t>
      </w:r>
    </w:p>
    <w:p w14:paraId="7959202C" w14:textId="77777777" w:rsidR="00E31D38" w:rsidRPr="002510A1" w:rsidRDefault="00E31D38" w:rsidP="00E31D38">
      <w:pPr>
        <w:pStyle w:val="ListBullet"/>
        <w:rPr>
          <w:rFonts w:ascii="Arial" w:hAnsi="Arial" w:cs="Arial"/>
        </w:rPr>
      </w:pPr>
      <w:r w:rsidRPr="002510A1">
        <w:rPr>
          <w:rFonts w:ascii="Arial" w:hAnsi="Arial" w:cs="Arial"/>
        </w:rPr>
        <w:t>Support the implementation of new initiatives and service improvements within the fitness provision.</w:t>
      </w:r>
    </w:p>
    <w:p w14:paraId="6B341FE8" w14:textId="77777777" w:rsidR="00E31D38" w:rsidRPr="002510A1" w:rsidRDefault="00E31D38" w:rsidP="00E31D38">
      <w:pPr>
        <w:pStyle w:val="ListBullet"/>
        <w:rPr>
          <w:rFonts w:ascii="Arial" w:hAnsi="Arial" w:cs="Arial"/>
        </w:rPr>
      </w:pPr>
      <w:r w:rsidRPr="002510A1">
        <w:rPr>
          <w:rFonts w:ascii="Arial" w:hAnsi="Arial" w:cs="Arial"/>
        </w:rPr>
        <w:t>Engage with and develop activities alongside the Active Campus brand across all campuses</w:t>
      </w:r>
    </w:p>
    <w:p w14:paraId="1036E8C1" w14:textId="77777777" w:rsidR="00E31D38" w:rsidRPr="002510A1" w:rsidRDefault="00E31D38" w:rsidP="007007EB">
      <w:pPr>
        <w:jc w:val="both"/>
        <w:rPr>
          <w:rFonts w:ascii="Arial" w:hAnsi="Arial" w:cs="Arial"/>
          <w:b/>
          <w:sz w:val="22"/>
          <w:szCs w:val="22"/>
        </w:rPr>
      </w:pPr>
    </w:p>
    <w:p w14:paraId="32E84078" w14:textId="77777777" w:rsidR="007007EB" w:rsidRPr="002510A1" w:rsidRDefault="007007EB" w:rsidP="007007EB">
      <w:pPr>
        <w:jc w:val="both"/>
        <w:rPr>
          <w:rFonts w:ascii="Arial" w:hAnsi="Arial" w:cs="Arial"/>
          <w:b/>
          <w:i/>
          <w:iCs/>
          <w:sz w:val="22"/>
          <w:szCs w:val="22"/>
        </w:rPr>
      </w:pPr>
    </w:p>
    <w:p w14:paraId="617B6D55" w14:textId="5C399E7D" w:rsidR="007007EB" w:rsidRPr="002510A1" w:rsidRDefault="007007EB" w:rsidP="3C0EE9EA">
      <w:pPr>
        <w:jc w:val="both"/>
        <w:rPr>
          <w:rFonts w:ascii="Arial" w:hAnsi="Arial" w:cs="Arial"/>
          <w:b/>
          <w:bCs/>
          <w:sz w:val="22"/>
          <w:szCs w:val="22"/>
        </w:rPr>
      </w:pPr>
      <w:r w:rsidRPr="002510A1">
        <w:rPr>
          <w:rFonts w:ascii="Arial" w:hAnsi="Arial" w:cs="Arial"/>
          <w:b/>
          <w:bCs/>
          <w:sz w:val="22"/>
          <w:szCs w:val="22"/>
        </w:rPr>
        <w:t>KNOWLEDGE, SKILLS</w:t>
      </w:r>
      <w:r w:rsidR="65C0B5B4" w:rsidRPr="002510A1">
        <w:rPr>
          <w:rFonts w:ascii="Arial" w:hAnsi="Arial" w:cs="Arial"/>
          <w:b/>
          <w:bCs/>
          <w:sz w:val="22"/>
          <w:szCs w:val="22"/>
        </w:rPr>
        <w:t>,</w:t>
      </w:r>
      <w:r w:rsidRPr="002510A1">
        <w:rPr>
          <w:rFonts w:ascii="Arial" w:hAnsi="Arial" w:cs="Arial"/>
          <w:b/>
          <w:bCs/>
          <w:sz w:val="22"/>
          <w:szCs w:val="22"/>
        </w:rPr>
        <w:t xml:space="preserve"> AND EXPERIENCE</w:t>
      </w:r>
      <w:smartTag w:uri="urn:schemas-microsoft-com:office:smarttags" w:element="stockticker"/>
    </w:p>
    <w:p w14:paraId="3CDCEEB9" w14:textId="435D202C" w:rsidR="007007EB" w:rsidRPr="002510A1" w:rsidRDefault="007007EB" w:rsidP="007007EB">
      <w:pPr>
        <w:jc w:val="both"/>
        <w:rPr>
          <w:rFonts w:ascii="Arial" w:hAnsi="Arial" w:cs="Arial"/>
          <w:b/>
          <w:sz w:val="22"/>
          <w:szCs w:val="22"/>
        </w:rPr>
      </w:pPr>
      <w:r w:rsidRPr="002510A1">
        <w:rPr>
          <w:rFonts w:ascii="Arial" w:hAnsi="Arial" w:cs="Arial"/>
          <w:b/>
          <w:sz w:val="22"/>
          <w:szCs w:val="22"/>
        </w:rPr>
        <w:t>Essential</w:t>
      </w:r>
    </w:p>
    <w:p w14:paraId="337372FC" w14:textId="77777777" w:rsidR="002F7D9E" w:rsidRPr="002510A1" w:rsidRDefault="002F7D9E" w:rsidP="002F7D9E">
      <w:pPr>
        <w:contextualSpacing/>
        <w:rPr>
          <w:rFonts w:ascii="Arial" w:hAnsi="Arial" w:cs="Arial"/>
          <w:sz w:val="22"/>
          <w:szCs w:val="22"/>
        </w:rPr>
      </w:pPr>
    </w:p>
    <w:p w14:paraId="19C37A4A" w14:textId="77777777" w:rsidR="00783CEF" w:rsidRPr="002510A1" w:rsidRDefault="00783CEF" w:rsidP="00783CEF">
      <w:pPr>
        <w:pStyle w:val="ListBullet"/>
        <w:rPr>
          <w:rFonts w:ascii="Arial" w:hAnsi="Arial" w:cs="Arial"/>
        </w:rPr>
      </w:pPr>
      <w:r w:rsidRPr="002510A1">
        <w:rPr>
          <w:rFonts w:ascii="Arial" w:hAnsi="Arial" w:cs="Arial"/>
        </w:rPr>
        <w:lastRenderedPageBreak/>
        <w:t>Level 3 Personal Training qualification (or equivalent).</w:t>
      </w:r>
    </w:p>
    <w:p w14:paraId="7B373010" w14:textId="77777777" w:rsidR="00783CEF" w:rsidRPr="002510A1" w:rsidRDefault="00783CEF" w:rsidP="00783CEF">
      <w:pPr>
        <w:pStyle w:val="ListBullet"/>
        <w:rPr>
          <w:rFonts w:ascii="Arial" w:hAnsi="Arial" w:cs="Arial"/>
        </w:rPr>
      </w:pPr>
      <w:r w:rsidRPr="002510A1">
        <w:rPr>
          <w:rFonts w:ascii="Arial" w:hAnsi="Arial" w:cs="Arial"/>
        </w:rPr>
        <w:t>Experience working within a gym or leisure environment.</w:t>
      </w:r>
    </w:p>
    <w:p w14:paraId="0F3BD096" w14:textId="77777777" w:rsidR="00783CEF" w:rsidRPr="002510A1" w:rsidRDefault="00783CEF" w:rsidP="00783CEF">
      <w:pPr>
        <w:pStyle w:val="ListBullet"/>
        <w:rPr>
          <w:rFonts w:ascii="Arial" w:hAnsi="Arial" w:cs="Arial"/>
        </w:rPr>
      </w:pPr>
      <w:r w:rsidRPr="002510A1">
        <w:rPr>
          <w:rFonts w:ascii="Arial" w:hAnsi="Arial" w:cs="Arial"/>
        </w:rPr>
        <w:t>Experience supervising staff or supporting shift coordination.</w:t>
      </w:r>
    </w:p>
    <w:p w14:paraId="04BDC29E" w14:textId="77777777" w:rsidR="00783CEF" w:rsidRPr="002510A1" w:rsidRDefault="00783CEF" w:rsidP="00783CEF">
      <w:pPr>
        <w:pStyle w:val="ListBullet"/>
        <w:rPr>
          <w:rFonts w:ascii="Arial" w:hAnsi="Arial" w:cs="Arial"/>
        </w:rPr>
      </w:pPr>
      <w:r w:rsidRPr="002510A1">
        <w:rPr>
          <w:rFonts w:ascii="Arial" w:hAnsi="Arial" w:cs="Arial"/>
        </w:rPr>
        <w:t>Strong customer service and communication skills.</w:t>
      </w:r>
    </w:p>
    <w:p w14:paraId="7EDFDCBE" w14:textId="77777777" w:rsidR="00783CEF" w:rsidRPr="002510A1" w:rsidRDefault="00783CEF" w:rsidP="00783CEF">
      <w:pPr>
        <w:pStyle w:val="ListBullet"/>
        <w:rPr>
          <w:rFonts w:ascii="Arial" w:hAnsi="Arial" w:cs="Arial"/>
        </w:rPr>
      </w:pPr>
      <w:r w:rsidRPr="002510A1">
        <w:rPr>
          <w:rFonts w:ascii="Arial" w:hAnsi="Arial" w:cs="Arial"/>
        </w:rPr>
        <w:t>Ability to make decisions within established procedures.</w:t>
      </w:r>
    </w:p>
    <w:p w14:paraId="6D2471D0" w14:textId="77777777" w:rsidR="00783CEF" w:rsidRPr="002510A1" w:rsidRDefault="00783CEF" w:rsidP="00783CEF">
      <w:pPr>
        <w:pStyle w:val="ListBullet"/>
        <w:rPr>
          <w:rFonts w:ascii="Arial" w:hAnsi="Arial" w:cs="Arial"/>
        </w:rPr>
      </w:pPr>
      <w:r w:rsidRPr="002510A1">
        <w:rPr>
          <w:rFonts w:ascii="Arial" w:hAnsi="Arial" w:cs="Arial"/>
        </w:rPr>
        <w:t>Experience addressing routine performance issues constructively and professionally.</w:t>
      </w:r>
    </w:p>
    <w:p w14:paraId="2A2F1E18" w14:textId="77777777" w:rsidR="00783CEF" w:rsidRPr="002510A1" w:rsidRDefault="00783CEF" w:rsidP="00783CEF">
      <w:pPr>
        <w:pStyle w:val="ListBullet"/>
        <w:rPr>
          <w:rFonts w:ascii="Arial" w:hAnsi="Arial" w:cs="Arial"/>
        </w:rPr>
      </w:pPr>
      <w:r w:rsidRPr="002510A1">
        <w:rPr>
          <w:rFonts w:ascii="Arial" w:hAnsi="Arial" w:cs="Arial"/>
        </w:rPr>
        <w:t>Strong understanding of health and safety within a fitness setting.</w:t>
      </w:r>
    </w:p>
    <w:p w14:paraId="6CA236FD" w14:textId="77777777" w:rsidR="00783CEF" w:rsidRPr="002510A1" w:rsidRDefault="00783CEF" w:rsidP="00783CEF">
      <w:pPr>
        <w:pStyle w:val="ListBullet"/>
        <w:rPr>
          <w:rFonts w:ascii="Arial" w:hAnsi="Arial" w:cs="Arial"/>
        </w:rPr>
      </w:pPr>
      <w:r w:rsidRPr="002510A1">
        <w:rPr>
          <w:rFonts w:ascii="Arial" w:hAnsi="Arial" w:cs="Arial"/>
        </w:rPr>
        <w:t>Ability to undertake Duty Manager responsibilities when required.</w:t>
      </w:r>
    </w:p>
    <w:p w14:paraId="26247190" w14:textId="77777777" w:rsidR="00783CEF" w:rsidRPr="002510A1" w:rsidRDefault="00783CEF" w:rsidP="00783CEF">
      <w:pPr>
        <w:pStyle w:val="ListBullet"/>
        <w:rPr>
          <w:rFonts w:ascii="Arial" w:hAnsi="Arial" w:cs="Arial"/>
        </w:rPr>
      </w:pPr>
      <w:r w:rsidRPr="002510A1">
        <w:rPr>
          <w:rFonts w:ascii="Arial" w:hAnsi="Arial" w:cs="Arial"/>
        </w:rPr>
        <w:t xml:space="preserve">To work unsociable hours including early mornings, evenings, weekends and public holidays in accordance with the needs of the role </w:t>
      </w:r>
    </w:p>
    <w:p w14:paraId="5F255948" w14:textId="77777777" w:rsidR="00783CEF" w:rsidRPr="002510A1" w:rsidDel="005E6B4D" w:rsidRDefault="00783CEF" w:rsidP="00783CEF">
      <w:pPr>
        <w:pStyle w:val="ListBullet"/>
        <w:rPr>
          <w:del w:id="0" w:author="Alex Hibbert" w:date="2026-02-19T09:34:00Z" w16du:dateUtc="2026-02-19T09:34:00Z"/>
          <w:rFonts w:ascii="Arial" w:hAnsi="Arial" w:cs="Arial"/>
        </w:rPr>
      </w:pPr>
      <w:r w:rsidRPr="002510A1">
        <w:rPr>
          <w:rFonts w:ascii="Arial" w:hAnsi="Arial" w:cs="Arial"/>
        </w:rPr>
        <w:t>To work in accordance with all of University of East London policies, including HR, EDI, Sustainability and H&amp;S.</w:t>
      </w:r>
    </w:p>
    <w:p w14:paraId="006E125F" w14:textId="77777777" w:rsidR="00783CEF" w:rsidRPr="002510A1" w:rsidRDefault="00783CEF" w:rsidP="002F7D9E">
      <w:pPr>
        <w:contextualSpacing/>
        <w:rPr>
          <w:rFonts w:ascii="Arial" w:hAnsi="Arial" w:cs="Arial"/>
          <w:sz w:val="22"/>
          <w:szCs w:val="22"/>
        </w:rPr>
      </w:pPr>
    </w:p>
    <w:p w14:paraId="6C5D7820" w14:textId="045E240A" w:rsidR="007007EB" w:rsidRPr="002510A1" w:rsidRDefault="007007EB" w:rsidP="007007EB">
      <w:pPr>
        <w:jc w:val="both"/>
        <w:rPr>
          <w:rFonts w:ascii="Arial" w:hAnsi="Arial" w:cs="Arial"/>
          <w:b/>
          <w:sz w:val="22"/>
          <w:szCs w:val="22"/>
        </w:rPr>
      </w:pPr>
      <w:r w:rsidRPr="002510A1">
        <w:rPr>
          <w:rFonts w:ascii="Arial" w:hAnsi="Arial" w:cs="Arial"/>
          <w:b/>
          <w:sz w:val="22"/>
          <w:szCs w:val="22"/>
        </w:rPr>
        <w:t>Desirable</w:t>
      </w:r>
    </w:p>
    <w:p w14:paraId="694BBAEA" w14:textId="6962D84F" w:rsidR="007007EB" w:rsidRPr="002510A1" w:rsidRDefault="007007EB" w:rsidP="007007EB">
      <w:pPr>
        <w:spacing w:line="259" w:lineRule="auto"/>
        <w:jc w:val="both"/>
        <w:rPr>
          <w:rFonts w:ascii="Arial" w:hAnsi="Arial" w:cs="Arial"/>
          <w:sz w:val="22"/>
          <w:szCs w:val="22"/>
        </w:rPr>
      </w:pPr>
    </w:p>
    <w:p w14:paraId="165F9808" w14:textId="77777777" w:rsidR="005D6A89" w:rsidRPr="002510A1" w:rsidRDefault="005D6A89" w:rsidP="005D6A89">
      <w:pPr>
        <w:pStyle w:val="ListBullet"/>
        <w:rPr>
          <w:rFonts w:ascii="Arial" w:hAnsi="Arial" w:cs="Arial"/>
        </w:rPr>
      </w:pPr>
      <w:r w:rsidRPr="002510A1">
        <w:rPr>
          <w:rFonts w:ascii="Arial" w:hAnsi="Arial" w:cs="Arial"/>
        </w:rPr>
        <w:t>Experience line managing staff.</w:t>
      </w:r>
    </w:p>
    <w:p w14:paraId="6C581790" w14:textId="77777777" w:rsidR="005D6A89" w:rsidRPr="002510A1" w:rsidRDefault="005D6A89" w:rsidP="005D6A89">
      <w:pPr>
        <w:pStyle w:val="ListBullet"/>
        <w:rPr>
          <w:rFonts w:ascii="Arial" w:hAnsi="Arial" w:cs="Arial"/>
        </w:rPr>
      </w:pPr>
      <w:r w:rsidRPr="002510A1">
        <w:rPr>
          <w:rFonts w:ascii="Arial" w:hAnsi="Arial" w:cs="Arial"/>
        </w:rPr>
        <w:t>Experience acting as Duty Manager or operational lead.</w:t>
      </w:r>
    </w:p>
    <w:p w14:paraId="0A8CD30C" w14:textId="77777777" w:rsidR="005D6A89" w:rsidRPr="002510A1" w:rsidRDefault="005D6A89" w:rsidP="005D6A89">
      <w:pPr>
        <w:pStyle w:val="ListBullet"/>
        <w:rPr>
          <w:rFonts w:ascii="Arial" w:hAnsi="Arial" w:cs="Arial"/>
        </w:rPr>
      </w:pPr>
      <w:r w:rsidRPr="002510A1">
        <w:rPr>
          <w:rFonts w:ascii="Arial" w:hAnsi="Arial" w:cs="Arial"/>
        </w:rPr>
        <w:t>Experience supporting engagement, retention, or participation initiatives.</w:t>
      </w:r>
    </w:p>
    <w:p w14:paraId="57891DD8" w14:textId="77777777" w:rsidR="005D6A89" w:rsidRPr="002510A1" w:rsidRDefault="005D6A89" w:rsidP="005D6A89">
      <w:pPr>
        <w:pStyle w:val="ListBullet"/>
        <w:rPr>
          <w:rFonts w:ascii="Arial" w:hAnsi="Arial" w:cs="Arial"/>
        </w:rPr>
      </w:pPr>
      <w:r w:rsidRPr="002510A1">
        <w:rPr>
          <w:rFonts w:ascii="Arial" w:hAnsi="Arial" w:cs="Arial"/>
        </w:rPr>
        <w:t>Knowledge of university or public-sector leisure environments.</w:t>
      </w:r>
    </w:p>
    <w:p w14:paraId="0240AEC7" w14:textId="479EE94E" w:rsidR="00783CEF" w:rsidRPr="002510A1" w:rsidRDefault="005D6A89" w:rsidP="005D6A89">
      <w:pPr>
        <w:pStyle w:val="ListBullet"/>
        <w:rPr>
          <w:rFonts w:ascii="Arial" w:hAnsi="Arial" w:cs="Arial"/>
        </w:rPr>
      </w:pPr>
      <w:r w:rsidRPr="002510A1">
        <w:rPr>
          <w:rFonts w:ascii="Arial" w:hAnsi="Arial" w:cs="Arial"/>
        </w:rPr>
        <w:t>A proactive and organised approach to operational service delivery.</w:t>
      </w:r>
    </w:p>
    <w:p w14:paraId="5ED32D8F" w14:textId="77777777" w:rsidR="00B9581D" w:rsidRPr="002510A1" w:rsidRDefault="00B9581D" w:rsidP="007007EB">
      <w:pPr>
        <w:spacing w:line="259" w:lineRule="auto"/>
        <w:jc w:val="both"/>
        <w:rPr>
          <w:rFonts w:ascii="Arial" w:hAnsi="Arial" w:cs="Arial"/>
          <w:sz w:val="22"/>
          <w:szCs w:val="22"/>
        </w:rPr>
      </w:pPr>
    </w:p>
    <w:p w14:paraId="782BA80C" w14:textId="448B9850" w:rsidR="007007EB" w:rsidRPr="002510A1" w:rsidRDefault="007007EB" w:rsidP="007007EB">
      <w:pPr>
        <w:spacing w:line="259" w:lineRule="auto"/>
        <w:jc w:val="both"/>
        <w:rPr>
          <w:rFonts w:ascii="Arial" w:hAnsi="Arial" w:cs="Arial"/>
          <w:b/>
          <w:bCs/>
          <w:sz w:val="22"/>
          <w:szCs w:val="22"/>
        </w:rPr>
      </w:pPr>
      <w:r w:rsidRPr="002510A1">
        <w:rPr>
          <w:rFonts w:ascii="Arial" w:hAnsi="Arial" w:cs="Arial"/>
          <w:b/>
          <w:bCs/>
          <w:sz w:val="22"/>
          <w:szCs w:val="22"/>
        </w:rPr>
        <w:t>COMPETENCIES REQUIRED</w:t>
      </w:r>
    </w:p>
    <w:p w14:paraId="32DC92C1" w14:textId="52F6CC34" w:rsidR="008B7E66" w:rsidRPr="002510A1" w:rsidRDefault="008B7E66" w:rsidP="007007EB">
      <w:pPr>
        <w:spacing w:line="259" w:lineRule="auto"/>
        <w:jc w:val="both"/>
        <w:rPr>
          <w:rFonts w:ascii="Arial" w:hAnsi="Arial" w:cs="Arial"/>
          <w:sz w:val="22"/>
          <w:szCs w:val="22"/>
        </w:rPr>
      </w:pPr>
    </w:p>
    <w:p w14:paraId="7A447A17" w14:textId="77777777" w:rsidR="00754E6F" w:rsidRPr="002510A1" w:rsidRDefault="00754E6F" w:rsidP="00754E6F">
      <w:pPr>
        <w:pStyle w:val="ListBullet"/>
        <w:rPr>
          <w:rFonts w:ascii="Arial" w:hAnsi="Arial" w:cs="Arial"/>
        </w:rPr>
      </w:pPr>
      <w:r w:rsidRPr="002510A1">
        <w:rPr>
          <w:rFonts w:ascii="Arial" w:hAnsi="Arial" w:cs="Arial"/>
        </w:rPr>
        <w:t>Act as a visible role model for professionalism, service standards, and operational compliance.</w:t>
      </w:r>
    </w:p>
    <w:p w14:paraId="300CC143" w14:textId="77777777" w:rsidR="00754E6F" w:rsidRPr="002510A1" w:rsidRDefault="00754E6F" w:rsidP="00754E6F">
      <w:pPr>
        <w:pStyle w:val="ListBullet"/>
        <w:rPr>
          <w:rFonts w:ascii="Arial" w:hAnsi="Arial" w:cs="Arial"/>
        </w:rPr>
      </w:pPr>
      <w:r w:rsidRPr="002510A1">
        <w:rPr>
          <w:rFonts w:ascii="Arial" w:hAnsi="Arial" w:cs="Arial"/>
        </w:rPr>
        <w:t>Support the HFCM in setting and maintaining performance expectations across the fitness team.</w:t>
      </w:r>
    </w:p>
    <w:p w14:paraId="745EF962" w14:textId="77777777" w:rsidR="00754E6F" w:rsidRPr="002510A1" w:rsidRDefault="00754E6F" w:rsidP="00754E6F">
      <w:pPr>
        <w:pStyle w:val="ListBullet"/>
        <w:rPr>
          <w:rFonts w:ascii="Arial" w:hAnsi="Arial" w:cs="Arial"/>
        </w:rPr>
      </w:pPr>
      <w:r w:rsidRPr="002510A1">
        <w:rPr>
          <w:rFonts w:ascii="Arial" w:hAnsi="Arial" w:cs="Arial"/>
        </w:rPr>
        <w:t>Provide constructive feedback and contribute to staff development and performance improvement.</w:t>
      </w:r>
    </w:p>
    <w:p w14:paraId="36FD5109" w14:textId="77777777" w:rsidR="00FD77F1" w:rsidRPr="002510A1" w:rsidRDefault="00754E6F" w:rsidP="00FD77F1">
      <w:pPr>
        <w:pStyle w:val="ListBullet"/>
        <w:rPr>
          <w:rFonts w:ascii="Arial" w:hAnsi="Arial" w:cs="Arial"/>
        </w:rPr>
      </w:pPr>
      <w:r w:rsidRPr="002510A1">
        <w:rPr>
          <w:rFonts w:ascii="Arial" w:hAnsi="Arial" w:cs="Arial"/>
        </w:rPr>
        <w:t>Contribute to a positive, inclusive, and performance-focused team environment.</w:t>
      </w:r>
    </w:p>
    <w:p w14:paraId="2A357297" w14:textId="77777777" w:rsidR="00FD77F1" w:rsidRPr="002510A1" w:rsidRDefault="00754E6F" w:rsidP="00FD77F1">
      <w:pPr>
        <w:pStyle w:val="ListBullet"/>
        <w:rPr>
          <w:rFonts w:ascii="Arial" w:hAnsi="Arial" w:cs="Arial"/>
        </w:rPr>
      </w:pPr>
      <w:r w:rsidRPr="002510A1">
        <w:rPr>
          <w:rFonts w:ascii="Arial" w:hAnsi="Arial" w:cs="Arial"/>
        </w:rPr>
        <w:t>Promote a culture of accountability, member engagement, and service excellence.</w:t>
      </w:r>
      <w:r w:rsidR="00FD77F1" w:rsidRPr="002510A1">
        <w:rPr>
          <w:rFonts w:ascii="Arial" w:hAnsi="Arial" w:cs="Arial"/>
        </w:rPr>
        <w:t xml:space="preserve"> </w:t>
      </w:r>
    </w:p>
    <w:p w14:paraId="2325F5B7" w14:textId="5651AE67" w:rsidR="0063056D" w:rsidRPr="002510A1" w:rsidRDefault="00FD77F1" w:rsidP="00FD77F1">
      <w:pPr>
        <w:pStyle w:val="ListBullet"/>
        <w:rPr>
          <w:rFonts w:ascii="Arial" w:hAnsi="Arial" w:cs="Arial"/>
        </w:rPr>
      </w:pPr>
      <w:r w:rsidRPr="002510A1">
        <w:rPr>
          <w:rFonts w:ascii="Arial" w:hAnsi="Arial" w:cs="Arial"/>
        </w:rPr>
        <w:t>The Senior FI contributes directly to improving member engagement and retention through structured gym floor presence, proactive member interaction, and promotion of services and classes.</w:t>
      </w:r>
    </w:p>
    <w:p w14:paraId="10E12994" w14:textId="77777777" w:rsidR="00FD77F1" w:rsidRPr="002510A1" w:rsidRDefault="00FD77F1" w:rsidP="00FD77F1">
      <w:pPr>
        <w:pStyle w:val="ListBullet"/>
        <w:numPr>
          <w:ilvl w:val="0"/>
          <w:numId w:val="0"/>
        </w:numPr>
        <w:ind w:left="360"/>
        <w:rPr>
          <w:rFonts w:ascii="Arial" w:hAnsi="Arial" w:cs="Arial"/>
        </w:rPr>
      </w:pPr>
    </w:p>
    <w:p w14:paraId="6104DBC7" w14:textId="761B02AF" w:rsidR="008B7E66" w:rsidRPr="002510A1" w:rsidRDefault="008B7E66" w:rsidP="007007EB">
      <w:pPr>
        <w:spacing w:line="259" w:lineRule="auto"/>
        <w:jc w:val="both"/>
        <w:rPr>
          <w:rFonts w:ascii="Arial" w:hAnsi="Arial" w:cs="Arial"/>
          <w:b/>
          <w:bCs/>
          <w:sz w:val="22"/>
          <w:szCs w:val="22"/>
        </w:rPr>
      </w:pPr>
      <w:r w:rsidRPr="002510A1">
        <w:rPr>
          <w:rFonts w:ascii="Arial" w:hAnsi="Arial" w:cs="Arial"/>
          <w:b/>
          <w:bCs/>
          <w:sz w:val="22"/>
          <w:szCs w:val="22"/>
        </w:rPr>
        <w:t>EDUCATION, QUALIFICATIONS AND ACHIEVEMENTS</w:t>
      </w:r>
    </w:p>
    <w:p w14:paraId="4C8AAC84" w14:textId="77777777" w:rsidR="003A6C98" w:rsidRPr="002510A1" w:rsidRDefault="003A6C98" w:rsidP="007007EB">
      <w:pPr>
        <w:spacing w:line="259" w:lineRule="auto"/>
        <w:jc w:val="both"/>
        <w:rPr>
          <w:rFonts w:ascii="Arial" w:hAnsi="Arial" w:cs="Arial"/>
          <w:sz w:val="22"/>
          <w:szCs w:val="22"/>
        </w:rPr>
      </w:pPr>
    </w:p>
    <w:p w14:paraId="17D87729" w14:textId="07B6E970" w:rsidR="00A77B8D" w:rsidRPr="002510A1" w:rsidRDefault="00A77B8D" w:rsidP="006A17B5">
      <w:pPr>
        <w:pStyle w:val="ListParagraph"/>
        <w:numPr>
          <w:ilvl w:val="0"/>
          <w:numId w:val="19"/>
        </w:numPr>
        <w:spacing w:line="259" w:lineRule="auto"/>
        <w:jc w:val="both"/>
        <w:rPr>
          <w:rFonts w:ascii="Arial" w:hAnsi="Arial" w:cs="Arial"/>
          <w:sz w:val="22"/>
          <w:szCs w:val="22"/>
        </w:rPr>
      </w:pPr>
      <w:r w:rsidRPr="002510A1">
        <w:rPr>
          <w:rFonts w:ascii="Arial" w:hAnsi="Arial" w:cs="Arial"/>
          <w:sz w:val="22"/>
          <w:szCs w:val="22"/>
        </w:rPr>
        <w:t xml:space="preserve">Educated to degree level and/or professional qualification in </w:t>
      </w:r>
      <w:r w:rsidR="00113FEF" w:rsidRPr="002510A1">
        <w:rPr>
          <w:rFonts w:ascii="Arial" w:hAnsi="Arial" w:cs="Arial"/>
          <w:sz w:val="22"/>
          <w:szCs w:val="22"/>
        </w:rPr>
        <w:t xml:space="preserve">Sports and Exercise, Business Management or </w:t>
      </w:r>
      <w:r w:rsidR="002510A1" w:rsidRPr="002510A1">
        <w:rPr>
          <w:rFonts w:ascii="Arial" w:hAnsi="Arial" w:cs="Arial"/>
          <w:sz w:val="22"/>
          <w:szCs w:val="22"/>
        </w:rPr>
        <w:t>related disciplines</w:t>
      </w:r>
    </w:p>
    <w:p w14:paraId="21C0222A" w14:textId="7BAF86EF" w:rsidR="00271953" w:rsidRPr="002510A1" w:rsidRDefault="00271953" w:rsidP="006A17B5">
      <w:pPr>
        <w:pStyle w:val="ListParagraph"/>
        <w:numPr>
          <w:ilvl w:val="0"/>
          <w:numId w:val="19"/>
        </w:numPr>
        <w:spacing w:line="259" w:lineRule="auto"/>
        <w:jc w:val="both"/>
        <w:rPr>
          <w:rFonts w:ascii="Arial" w:hAnsi="Arial" w:cs="Arial"/>
          <w:sz w:val="22"/>
          <w:szCs w:val="22"/>
        </w:rPr>
      </w:pPr>
      <w:r w:rsidRPr="002510A1">
        <w:rPr>
          <w:rFonts w:ascii="Arial" w:hAnsi="Arial" w:cs="Arial"/>
          <w:sz w:val="22"/>
          <w:szCs w:val="22"/>
        </w:rPr>
        <w:t xml:space="preserve">Level 3 in Personal Training or </w:t>
      </w:r>
      <w:r w:rsidR="006A17B5" w:rsidRPr="002510A1">
        <w:rPr>
          <w:rFonts w:ascii="Arial" w:hAnsi="Arial" w:cs="Arial"/>
          <w:sz w:val="22"/>
          <w:szCs w:val="22"/>
        </w:rPr>
        <w:t>Yoga/Pilates</w:t>
      </w:r>
    </w:p>
    <w:p w14:paraId="7746A0CC" w14:textId="77777777" w:rsidR="00436085" w:rsidRPr="002510A1" w:rsidRDefault="00436085" w:rsidP="00436085">
      <w:pPr>
        <w:spacing w:line="259" w:lineRule="auto"/>
        <w:jc w:val="both"/>
        <w:rPr>
          <w:rFonts w:ascii="Arial" w:hAnsi="Arial" w:cs="Arial"/>
          <w:sz w:val="22"/>
          <w:szCs w:val="22"/>
        </w:rPr>
      </w:pPr>
    </w:p>
    <w:p w14:paraId="7966534E" w14:textId="77777777" w:rsidR="00436085" w:rsidRPr="002510A1" w:rsidRDefault="00436085" w:rsidP="00436085">
      <w:pPr>
        <w:spacing w:line="259" w:lineRule="auto"/>
        <w:jc w:val="both"/>
        <w:rPr>
          <w:rFonts w:ascii="Arial" w:hAnsi="Arial" w:cs="Arial"/>
          <w:sz w:val="22"/>
          <w:szCs w:val="22"/>
        </w:rPr>
      </w:pPr>
    </w:p>
    <w:p w14:paraId="128AB98D" w14:textId="77777777" w:rsidR="00691ED3" w:rsidRPr="002510A1" w:rsidRDefault="00691ED3" w:rsidP="007007EB">
      <w:pPr>
        <w:spacing w:line="259" w:lineRule="auto"/>
        <w:jc w:val="both"/>
        <w:rPr>
          <w:rFonts w:ascii="Arial" w:hAnsi="Arial" w:cs="Arial"/>
          <w:sz w:val="22"/>
          <w:szCs w:val="22"/>
        </w:rPr>
      </w:pPr>
    </w:p>
    <w:p w14:paraId="2A6CCED7" w14:textId="77777777" w:rsidR="0092013B" w:rsidRPr="002510A1" w:rsidRDefault="00A249AC" w:rsidP="00A249AC">
      <w:pPr>
        <w:spacing w:line="259" w:lineRule="auto"/>
        <w:jc w:val="both"/>
        <w:rPr>
          <w:rFonts w:ascii="Arial" w:hAnsi="Arial" w:cs="Arial"/>
        </w:rPr>
      </w:pPr>
      <w:r w:rsidRPr="002510A1">
        <w:rPr>
          <w:rFonts w:ascii="Arial" w:hAnsi="Arial" w:cs="Arial"/>
          <w:sz w:val="22"/>
          <w:szCs w:val="22"/>
        </w:rPr>
        <w:t xml:space="preserve">UEL is an inclusive equal opportunities employer and are proud of our Equality, Diversity and Inclusivity achievements. We expect all employees of UEL to accept our EDI policy and will </w:t>
      </w:r>
      <w:r w:rsidRPr="002510A1">
        <w:rPr>
          <w:rFonts w:ascii="Arial" w:hAnsi="Arial" w:cs="Arial"/>
          <w:sz w:val="22"/>
          <w:szCs w:val="22"/>
        </w:rPr>
        <w:lastRenderedPageBreak/>
        <w:t>not tolerate discrimination in any form. As an employee of UEL, we expect you to follow all relevant Health &amp; Safety policies.</w:t>
      </w:r>
      <w:r w:rsidR="0092013B" w:rsidRPr="002510A1">
        <w:rPr>
          <w:rFonts w:ascii="Arial" w:hAnsi="Arial" w:cs="Arial"/>
        </w:rPr>
        <w:t xml:space="preserve"> </w:t>
      </w:r>
    </w:p>
    <w:p w14:paraId="7F694E4A" w14:textId="77777777" w:rsidR="0092013B" w:rsidRPr="002510A1" w:rsidRDefault="0092013B" w:rsidP="00A249AC">
      <w:pPr>
        <w:spacing w:line="259" w:lineRule="auto"/>
        <w:jc w:val="both"/>
        <w:rPr>
          <w:rFonts w:ascii="Arial" w:hAnsi="Arial" w:cs="Arial"/>
        </w:rPr>
      </w:pPr>
    </w:p>
    <w:p w14:paraId="124DF484" w14:textId="2B47E001" w:rsidR="00A249AC" w:rsidRPr="002510A1" w:rsidRDefault="0092013B" w:rsidP="00A249AC">
      <w:pPr>
        <w:spacing w:line="259" w:lineRule="auto"/>
        <w:jc w:val="both"/>
        <w:rPr>
          <w:rFonts w:ascii="Arial" w:hAnsi="Arial" w:cs="Arial"/>
          <w:sz w:val="22"/>
          <w:szCs w:val="22"/>
        </w:rPr>
      </w:pPr>
      <w:r w:rsidRPr="002510A1">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2510A1" w:rsidRDefault="00A249AC" w:rsidP="00A249AC">
      <w:pPr>
        <w:spacing w:line="259" w:lineRule="auto"/>
        <w:jc w:val="both"/>
        <w:rPr>
          <w:rFonts w:ascii="Arial" w:hAnsi="Arial" w:cs="Arial"/>
          <w:sz w:val="22"/>
          <w:szCs w:val="22"/>
        </w:rPr>
      </w:pPr>
    </w:p>
    <w:p w14:paraId="261EE9B4" w14:textId="445304CB" w:rsidR="001F4320" w:rsidRPr="002510A1" w:rsidRDefault="00A249AC" w:rsidP="00A249AC">
      <w:pPr>
        <w:spacing w:line="259" w:lineRule="auto"/>
        <w:jc w:val="both"/>
        <w:rPr>
          <w:rFonts w:ascii="Arial" w:hAnsi="Arial" w:cs="Arial"/>
          <w:sz w:val="22"/>
          <w:szCs w:val="22"/>
        </w:rPr>
      </w:pPr>
      <w:r w:rsidRPr="002510A1">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Pr="002510A1" w:rsidRDefault="001F4320" w:rsidP="007007EB">
      <w:pPr>
        <w:spacing w:line="259" w:lineRule="auto"/>
        <w:jc w:val="both"/>
        <w:rPr>
          <w:rFonts w:ascii="Arial" w:hAnsi="Arial" w:cs="Arial"/>
          <w:sz w:val="22"/>
          <w:szCs w:val="22"/>
        </w:rPr>
      </w:pPr>
    </w:p>
    <w:p w14:paraId="0D8F1541" w14:textId="452F1337" w:rsidR="001F4320" w:rsidRPr="002510A1" w:rsidRDefault="001F4320" w:rsidP="007007EB">
      <w:pPr>
        <w:spacing w:line="259" w:lineRule="auto"/>
        <w:jc w:val="both"/>
        <w:rPr>
          <w:rFonts w:ascii="Arial" w:hAnsi="Arial" w:cs="Arial"/>
          <w:sz w:val="22"/>
          <w:szCs w:val="22"/>
        </w:rPr>
      </w:pPr>
    </w:p>
    <w:sectPr w:rsidR="001F4320" w:rsidRPr="002510A1"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9DD2" w14:textId="77777777" w:rsidR="00B63345" w:rsidRDefault="00B63345" w:rsidP="009962E4">
      <w:r>
        <w:separator/>
      </w:r>
    </w:p>
  </w:endnote>
  <w:endnote w:type="continuationSeparator" w:id="0">
    <w:p w14:paraId="02DDB5C5" w14:textId="77777777" w:rsidR="00B63345" w:rsidRDefault="00B63345"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8CD5" w14:textId="77777777" w:rsidR="00B63345" w:rsidRDefault="00B63345" w:rsidP="009962E4">
      <w:r>
        <w:separator/>
      </w:r>
    </w:p>
  </w:footnote>
  <w:footnote w:type="continuationSeparator" w:id="0">
    <w:p w14:paraId="56A7886D" w14:textId="77777777" w:rsidR="00B63345" w:rsidRDefault="00B63345"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7679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52775E"/>
    <w:multiLevelType w:val="hybridMultilevel"/>
    <w:tmpl w:val="6FC8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D61641"/>
    <w:multiLevelType w:val="hybridMultilevel"/>
    <w:tmpl w:val="D5387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1"/>
  </w:num>
  <w:num w:numId="3" w16cid:durableId="1207451588">
    <w:abstractNumId w:val="3"/>
  </w:num>
  <w:num w:numId="4" w16cid:durableId="569999311">
    <w:abstractNumId w:val="8"/>
  </w:num>
  <w:num w:numId="5" w16cid:durableId="2040155363">
    <w:abstractNumId w:val="7"/>
  </w:num>
  <w:num w:numId="6" w16cid:durableId="834035716">
    <w:abstractNumId w:val="2"/>
  </w:num>
  <w:num w:numId="7" w16cid:durableId="500971367">
    <w:abstractNumId w:val="13"/>
  </w:num>
  <w:num w:numId="8" w16cid:durableId="2133669853">
    <w:abstractNumId w:val="5"/>
  </w:num>
  <w:num w:numId="9" w16cid:durableId="534272944">
    <w:abstractNumId w:val="15"/>
  </w:num>
  <w:num w:numId="10" w16cid:durableId="137919288">
    <w:abstractNumId w:val="10"/>
  </w:num>
  <w:num w:numId="11" w16cid:durableId="1868904602">
    <w:abstractNumId w:val="17"/>
  </w:num>
  <w:num w:numId="12" w16cid:durableId="1682077828">
    <w:abstractNumId w:val="18"/>
  </w:num>
  <w:num w:numId="13" w16cid:durableId="2093618914">
    <w:abstractNumId w:val="16"/>
  </w:num>
  <w:num w:numId="14" w16cid:durableId="339551807">
    <w:abstractNumId w:val="6"/>
  </w:num>
  <w:num w:numId="15" w16cid:durableId="2007895453">
    <w:abstractNumId w:val="4"/>
  </w:num>
  <w:num w:numId="16" w16cid:durableId="1849251288">
    <w:abstractNumId w:val="1"/>
  </w:num>
  <w:num w:numId="17" w16cid:durableId="809709657">
    <w:abstractNumId w:val="0"/>
  </w:num>
  <w:num w:numId="18" w16cid:durableId="755594239">
    <w:abstractNumId w:val="12"/>
  </w:num>
  <w:num w:numId="19" w16cid:durableId="20728023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Hibbert">
    <w15:presenceInfo w15:providerId="AD" w15:userId="S::ahibbert@uel.ac.uk::c88aa878-b0a3-4a4d-8de1-6a37b64a7f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9405F"/>
    <w:rsid w:val="000A07A3"/>
    <w:rsid w:val="000E0A90"/>
    <w:rsid w:val="000E3C83"/>
    <w:rsid w:val="0011355A"/>
    <w:rsid w:val="00113FEF"/>
    <w:rsid w:val="00133457"/>
    <w:rsid w:val="00140F1F"/>
    <w:rsid w:val="00146224"/>
    <w:rsid w:val="00147A55"/>
    <w:rsid w:val="00154D4D"/>
    <w:rsid w:val="00156153"/>
    <w:rsid w:val="001760CA"/>
    <w:rsid w:val="001816D3"/>
    <w:rsid w:val="00185227"/>
    <w:rsid w:val="001A1951"/>
    <w:rsid w:val="001A5B40"/>
    <w:rsid w:val="001B49A6"/>
    <w:rsid w:val="001B6ED1"/>
    <w:rsid w:val="001E7A13"/>
    <w:rsid w:val="001F4320"/>
    <w:rsid w:val="00215E5A"/>
    <w:rsid w:val="00221862"/>
    <w:rsid w:val="00223A09"/>
    <w:rsid w:val="002510A1"/>
    <w:rsid w:val="00271953"/>
    <w:rsid w:val="002B21F1"/>
    <w:rsid w:val="002B2964"/>
    <w:rsid w:val="002B6EBA"/>
    <w:rsid w:val="002C4E4E"/>
    <w:rsid w:val="002E5C1B"/>
    <w:rsid w:val="002E6F54"/>
    <w:rsid w:val="002F0FF0"/>
    <w:rsid w:val="002F74B2"/>
    <w:rsid w:val="002F7D9E"/>
    <w:rsid w:val="00304077"/>
    <w:rsid w:val="00313052"/>
    <w:rsid w:val="00326376"/>
    <w:rsid w:val="0032746E"/>
    <w:rsid w:val="003312F5"/>
    <w:rsid w:val="00347449"/>
    <w:rsid w:val="0036311F"/>
    <w:rsid w:val="00364C91"/>
    <w:rsid w:val="00367370"/>
    <w:rsid w:val="00380321"/>
    <w:rsid w:val="00384390"/>
    <w:rsid w:val="003876EF"/>
    <w:rsid w:val="003A6C98"/>
    <w:rsid w:val="003C10AA"/>
    <w:rsid w:val="003F1DC5"/>
    <w:rsid w:val="003F7A01"/>
    <w:rsid w:val="004118C9"/>
    <w:rsid w:val="00411E77"/>
    <w:rsid w:val="004244DB"/>
    <w:rsid w:val="00436085"/>
    <w:rsid w:val="00443094"/>
    <w:rsid w:val="00462FE9"/>
    <w:rsid w:val="00466100"/>
    <w:rsid w:val="00474812"/>
    <w:rsid w:val="004876BE"/>
    <w:rsid w:val="004916A0"/>
    <w:rsid w:val="004921D6"/>
    <w:rsid w:val="00494C27"/>
    <w:rsid w:val="00496C34"/>
    <w:rsid w:val="004A1F00"/>
    <w:rsid w:val="004B4368"/>
    <w:rsid w:val="004E5DF9"/>
    <w:rsid w:val="005122D4"/>
    <w:rsid w:val="005146FC"/>
    <w:rsid w:val="0052053D"/>
    <w:rsid w:val="00545D17"/>
    <w:rsid w:val="00553BC1"/>
    <w:rsid w:val="005703EA"/>
    <w:rsid w:val="005B7B81"/>
    <w:rsid w:val="005D6A89"/>
    <w:rsid w:val="00603DCA"/>
    <w:rsid w:val="006229CB"/>
    <w:rsid w:val="00623785"/>
    <w:rsid w:val="00630262"/>
    <w:rsid w:val="0063056D"/>
    <w:rsid w:val="0063350B"/>
    <w:rsid w:val="00643B29"/>
    <w:rsid w:val="00643F6E"/>
    <w:rsid w:val="006527B5"/>
    <w:rsid w:val="00660444"/>
    <w:rsid w:val="00662881"/>
    <w:rsid w:val="00671D41"/>
    <w:rsid w:val="006760C5"/>
    <w:rsid w:val="00681FDD"/>
    <w:rsid w:val="0068617E"/>
    <w:rsid w:val="00691ED3"/>
    <w:rsid w:val="006A0E54"/>
    <w:rsid w:val="006A17B5"/>
    <w:rsid w:val="006C4BE1"/>
    <w:rsid w:val="006D0593"/>
    <w:rsid w:val="006D5A8F"/>
    <w:rsid w:val="006E539B"/>
    <w:rsid w:val="007007EB"/>
    <w:rsid w:val="00706DEE"/>
    <w:rsid w:val="007119E8"/>
    <w:rsid w:val="00725E12"/>
    <w:rsid w:val="00733FC2"/>
    <w:rsid w:val="007456F2"/>
    <w:rsid w:val="00753E7F"/>
    <w:rsid w:val="00754E6F"/>
    <w:rsid w:val="00762F96"/>
    <w:rsid w:val="007641C6"/>
    <w:rsid w:val="007741C1"/>
    <w:rsid w:val="007820EF"/>
    <w:rsid w:val="00783CEF"/>
    <w:rsid w:val="007A1ACC"/>
    <w:rsid w:val="007B7070"/>
    <w:rsid w:val="007D71DE"/>
    <w:rsid w:val="007F4CB3"/>
    <w:rsid w:val="0080418D"/>
    <w:rsid w:val="00804EFC"/>
    <w:rsid w:val="00826A33"/>
    <w:rsid w:val="00873E14"/>
    <w:rsid w:val="008A0E9C"/>
    <w:rsid w:val="008B7E66"/>
    <w:rsid w:val="008C0064"/>
    <w:rsid w:val="008E45DE"/>
    <w:rsid w:val="008F0060"/>
    <w:rsid w:val="00900CE9"/>
    <w:rsid w:val="0090144A"/>
    <w:rsid w:val="00901491"/>
    <w:rsid w:val="00917154"/>
    <w:rsid w:val="0092013B"/>
    <w:rsid w:val="00926950"/>
    <w:rsid w:val="009356C8"/>
    <w:rsid w:val="0095049E"/>
    <w:rsid w:val="00952DEC"/>
    <w:rsid w:val="009701B3"/>
    <w:rsid w:val="009962E4"/>
    <w:rsid w:val="009A6454"/>
    <w:rsid w:val="009B3A97"/>
    <w:rsid w:val="009C4B8F"/>
    <w:rsid w:val="009C5EEE"/>
    <w:rsid w:val="009D6C22"/>
    <w:rsid w:val="009D7F60"/>
    <w:rsid w:val="00A15AFC"/>
    <w:rsid w:val="00A2175F"/>
    <w:rsid w:val="00A224D5"/>
    <w:rsid w:val="00A249AC"/>
    <w:rsid w:val="00A32540"/>
    <w:rsid w:val="00A330BB"/>
    <w:rsid w:val="00A42ABA"/>
    <w:rsid w:val="00A43A66"/>
    <w:rsid w:val="00A43CFE"/>
    <w:rsid w:val="00A474C0"/>
    <w:rsid w:val="00A73C51"/>
    <w:rsid w:val="00A77B8D"/>
    <w:rsid w:val="00A9132F"/>
    <w:rsid w:val="00AA38A5"/>
    <w:rsid w:val="00AA63DF"/>
    <w:rsid w:val="00AB4210"/>
    <w:rsid w:val="00AB4F13"/>
    <w:rsid w:val="00AC1409"/>
    <w:rsid w:val="00AC4381"/>
    <w:rsid w:val="00AD6156"/>
    <w:rsid w:val="00AE1AF4"/>
    <w:rsid w:val="00B048DD"/>
    <w:rsid w:val="00B23AE4"/>
    <w:rsid w:val="00B32036"/>
    <w:rsid w:val="00B43C03"/>
    <w:rsid w:val="00B45D5B"/>
    <w:rsid w:val="00B51CBF"/>
    <w:rsid w:val="00B63345"/>
    <w:rsid w:val="00B70AA8"/>
    <w:rsid w:val="00B741D6"/>
    <w:rsid w:val="00B74FA4"/>
    <w:rsid w:val="00B772E9"/>
    <w:rsid w:val="00B80634"/>
    <w:rsid w:val="00B82313"/>
    <w:rsid w:val="00B94D39"/>
    <w:rsid w:val="00B9581D"/>
    <w:rsid w:val="00BA4906"/>
    <w:rsid w:val="00BC6A9A"/>
    <w:rsid w:val="00BC7385"/>
    <w:rsid w:val="00BD56F3"/>
    <w:rsid w:val="00BF2835"/>
    <w:rsid w:val="00BF448A"/>
    <w:rsid w:val="00C11EB0"/>
    <w:rsid w:val="00C2625F"/>
    <w:rsid w:val="00C27E78"/>
    <w:rsid w:val="00C31C3C"/>
    <w:rsid w:val="00C8609B"/>
    <w:rsid w:val="00C86213"/>
    <w:rsid w:val="00C946CA"/>
    <w:rsid w:val="00C94F6E"/>
    <w:rsid w:val="00C9779B"/>
    <w:rsid w:val="00CA5556"/>
    <w:rsid w:val="00CD3D5A"/>
    <w:rsid w:val="00CE5A14"/>
    <w:rsid w:val="00CF5952"/>
    <w:rsid w:val="00D34FA9"/>
    <w:rsid w:val="00D37313"/>
    <w:rsid w:val="00D3788F"/>
    <w:rsid w:val="00D57836"/>
    <w:rsid w:val="00D57AC2"/>
    <w:rsid w:val="00D625B5"/>
    <w:rsid w:val="00D65A55"/>
    <w:rsid w:val="00D85947"/>
    <w:rsid w:val="00DA6A28"/>
    <w:rsid w:val="00DB2A52"/>
    <w:rsid w:val="00DE3029"/>
    <w:rsid w:val="00DE4919"/>
    <w:rsid w:val="00DF78D3"/>
    <w:rsid w:val="00E0782B"/>
    <w:rsid w:val="00E110F5"/>
    <w:rsid w:val="00E15DA5"/>
    <w:rsid w:val="00E251C4"/>
    <w:rsid w:val="00E31D38"/>
    <w:rsid w:val="00E509CB"/>
    <w:rsid w:val="00E618F5"/>
    <w:rsid w:val="00E65C49"/>
    <w:rsid w:val="00E73090"/>
    <w:rsid w:val="00E756F2"/>
    <w:rsid w:val="00E845A5"/>
    <w:rsid w:val="00EC0FC8"/>
    <w:rsid w:val="00EC50E4"/>
    <w:rsid w:val="00ED1E20"/>
    <w:rsid w:val="00F07C46"/>
    <w:rsid w:val="00F35118"/>
    <w:rsid w:val="00F35FFB"/>
    <w:rsid w:val="00F43ECB"/>
    <w:rsid w:val="00F454E1"/>
    <w:rsid w:val="00F709B2"/>
    <w:rsid w:val="00F91B24"/>
    <w:rsid w:val="00F95354"/>
    <w:rsid w:val="00F96764"/>
    <w:rsid w:val="00FD10F1"/>
    <w:rsid w:val="00FD3AB9"/>
    <w:rsid w:val="00FD77F1"/>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styleId="ListBullet">
    <w:name w:val="List Bullet"/>
    <w:basedOn w:val="Normal"/>
    <w:uiPriority w:val="99"/>
    <w:unhideWhenUsed/>
    <w:rsid w:val="00E31D38"/>
    <w:pPr>
      <w:numPr>
        <w:numId w:val="17"/>
      </w:numPr>
      <w:spacing w:after="200" w:line="276" w:lineRule="auto"/>
      <w:contextualSpacing/>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4350E5C11C924C9EF8FC88EA3BE16F" ma:contentTypeVersion="4" ma:contentTypeDescription="Create a new document." ma:contentTypeScope="" ma:versionID="898e34a65ca901e824b75fdc99274c49">
  <xsd:schema xmlns:xsd="http://www.w3.org/2001/XMLSchema" xmlns:xs="http://www.w3.org/2001/XMLSchema" xmlns:p="http://schemas.microsoft.com/office/2006/metadata/properties" xmlns:ns2="4d251d64-c69f-49b4-83eb-670a1cce5e29" targetNamespace="http://schemas.microsoft.com/office/2006/metadata/properties" ma:root="true" ma:fieldsID="a2b64d5eaac10de0a3749229d6517f20" ns2:_="">
    <xsd:import namespace="4d251d64-c69f-49b4-83eb-670a1cce5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51d64-c69f-49b4-83eb-670a1cce5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2731E3-C140-4704-8ED9-287C0362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51d64-c69f-49b4-83eb-670a1cce5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1159</Words>
  <Characters>6611</Characters>
  <Application>Microsoft Office Word</Application>
  <DocSecurity>0</DocSecurity>
  <Lines>55</Lines>
  <Paragraphs>15</Paragraphs>
  <ScaleCrop>false</ScaleCrop>
  <Company>University of East London</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Alex Hibbert</cp:lastModifiedBy>
  <cp:revision>25</cp:revision>
  <cp:lastPrinted>2019-09-04T14:35:00Z</cp:lastPrinted>
  <dcterms:created xsi:type="dcterms:W3CDTF">2026-03-03T12:31:00Z</dcterms:created>
  <dcterms:modified xsi:type="dcterms:W3CDTF">2026-03-03T13:13:00Z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0x010100404350E5C11C924C9EF8FC88EA3BE16F</vt:lpwstr>
  </property>
  <property fmtid="{D5CDD505-2E9C-101B-9397-08002B2CF9AE}" pid="3" name="MediaServiceImageTags">
    <vt:lpwstr/>
  </property>
</Properties>
</file>